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68922">
      <w:pPr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ins w:id="0" w:author="张倩茹" w:date="2024-07-02T10:07:29Z">
        <w:r>
          <w:rPr>
            <w:rFonts w:hint="eastAsia" w:eastAsia="黑体"/>
            <w:sz w:val="32"/>
            <w:szCs w:val="32"/>
            <w:lang w:val="en-US" w:eastAsia="zh-CN"/>
          </w:rPr>
          <w:t>1</w:t>
        </w:r>
      </w:ins>
      <w:r>
        <w:rPr>
          <w:rFonts w:hint="eastAsia" w:eastAsia="黑体"/>
          <w:sz w:val="32"/>
          <w:szCs w:val="32"/>
        </w:rPr>
        <w:t xml:space="preserve"> </w:t>
      </w:r>
    </w:p>
    <w:p w14:paraId="6D9E7E7B">
      <w:pPr>
        <w:spacing w:after="156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江苏省产教融合型一流课程建设指标体系</w:t>
      </w:r>
    </w:p>
    <w:tbl>
      <w:tblPr>
        <w:tblStyle w:val="8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6720"/>
        <w:gridCol w:w="709"/>
      </w:tblGrid>
      <w:tr w14:paraId="31F9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17" w:type="dxa"/>
            <w:gridSpan w:val="2"/>
            <w:vAlign w:val="center"/>
          </w:tcPr>
          <w:p w14:paraId="5CA06C3F"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评价指标</w:t>
            </w:r>
          </w:p>
        </w:tc>
        <w:tc>
          <w:tcPr>
            <w:tcW w:w="709" w:type="dxa"/>
            <w:vMerge w:val="restart"/>
            <w:vAlign w:val="center"/>
          </w:tcPr>
          <w:p w14:paraId="3BA1B0EC"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参考分值</w:t>
            </w:r>
          </w:p>
        </w:tc>
      </w:tr>
      <w:tr w14:paraId="2181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7" w:type="dxa"/>
            <w:vAlign w:val="center"/>
          </w:tcPr>
          <w:p w14:paraId="2B5C59DD"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一级指标</w:t>
            </w:r>
          </w:p>
        </w:tc>
        <w:tc>
          <w:tcPr>
            <w:tcW w:w="6720" w:type="dxa"/>
            <w:vAlign w:val="center"/>
          </w:tcPr>
          <w:p w14:paraId="08C25E03">
            <w:pPr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二级指标</w:t>
            </w:r>
          </w:p>
        </w:tc>
        <w:tc>
          <w:tcPr>
            <w:tcW w:w="709" w:type="dxa"/>
            <w:vMerge w:val="continue"/>
            <w:vAlign w:val="center"/>
          </w:tcPr>
          <w:p w14:paraId="340EB0C4">
            <w:pPr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1A19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97" w:type="dxa"/>
            <w:vMerge w:val="restart"/>
            <w:vAlign w:val="center"/>
          </w:tcPr>
          <w:p w14:paraId="61317AEB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1</w:t>
            </w:r>
            <w:r>
              <w:rPr>
                <w:rFonts w:eastAsia="仿宋_GB2312"/>
                <w:b/>
                <w:kern w:val="0"/>
                <w:sz w:val="24"/>
              </w:rPr>
              <w:t>.建设基础</w:t>
            </w:r>
            <w:r>
              <w:rPr>
                <w:rFonts w:hint="eastAsia" w:eastAsia="仿宋_GB2312"/>
                <w:b/>
                <w:kern w:val="0"/>
                <w:sz w:val="24"/>
              </w:rPr>
              <w:t>（1</w:t>
            </w:r>
            <w:r>
              <w:rPr>
                <w:rFonts w:eastAsia="仿宋_GB2312"/>
                <w:b/>
                <w:kern w:val="0"/>
                <w:sz w:val="24"/>
              </w:rPr>
              <w:t>0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068ABA77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1.1 课程为纳入人才培养方案且设置学分</w:t>
            </w:r>
            <w:r>
              <w:rPr>
                <w:rFonts w:hint="eastAsia" w:eastAsia="仿宋_GB2312"/>
                <w:kern w:val="0"/>
                <w:sz w:val="24"/>
              </w:rPr>
              <w:t>，已至少完成两轮课程教学</w:t>
            </w:r>
            <w:r>
              <w:rPr>
                <w:rFonts w:eastAsia="仿宋_GB2312"/>
                <w:kern w:val="0"/>
                <w:sz w:val="24"/>
              </w:rPr>
              <w:t>的</w:t>
            </w:r>
            <w:r>
              <w:rPr>
                <w:rFonts w:hint="eastAsia" w:eastAsia="仿宋_GB2312"/>
                <w:kern w:val="0"/>
                <w:sz w:val="24"/>
              </w:rPr>
              <w:t>本科</w:t>
            </w:r>
            <w:r>
              <w:rPr>
                <w:rFonts w:eastAsia="仿宋_GB2312"/>
                <w:kern w:val="0"/>
                <w:sz w:val="24"/>
              </w:rPr>
              <w:t>课程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建设基础</w:t>
            </w:r>
            <w:r>
              <w:rPr>
                <w:rFonts w:hint="eastAsia" w:eastAsia="仿宋_GB2312"/>
                <w:kern w:val="0"/>
                <w:sz w:val="24"/>
              </w:rPr>
              <w:t>良好</w:t>
            </w:r>
            <w:r>
              <w:rPr>
                <w:rFonts w:eastAsia="仿宋_GB2312"/>
                <w:kern w:val="0"/>
                <w:sz w:val="24"/>
              </w:rPr>
              <w:t>，在同类课程中具有鲜明的产教融合特色。</w:t>
            </w:r>
          </w:p>
        </w:tc>
        <w:tc>
          <w:tcPr>
            <w:tcW w:w="709" w:type="dxa"/>
            <w:vAlign w:val="center"/>
          </w:tcPr>
          <w:p w14:paraId="6406F3F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</w:tr>
      <w:tr w14:paraId="4DA0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97" w:type="dxa"/>
            <w:vMerge w:val="continue"/>
            <w:vAlign w:val="center"/>
          </w:tcPr>
          <w:p w14:paraId="79C22DE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34229869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1.2 注重在课程中融入创新创业教育思想观念、原则方法和精神指向；课程全面落实立德树人根本任务，注重结合专业生产实践合理融入劳动教育目标，课程思政建设成效明显；课程育人效果良好。</w:t>
            </w:r>
            <w:r>
              <w:rPr>
                <w:rFonts w:hint="eastAsia" w:eastAsia="仿宋_GB2312"/>
                <w:kern w:val="0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60827B1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02860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97" w:type="dxa"/>
            <w:vMerge w:val="continue"/>
            <w:vAlign w:val="center"/>
          </w:tcPr>
          <w:p w14:paraId="7327986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4C2A80FD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1.3 校企共同研制课程目标、培养标准、教学计划，共同</w:t>
            </w:r>
            <w:r>
              <w:rPr>
                <w:rFonts w:hint="eastAsia" w:eastAsia="仿宋_GB2312"/>
                <w:kern w:val="0"/>
                <w:sz w:val="24"/>
              </w:rPr>
              <w:t>开展课程</w:t>
            </w:r>
            <w:r>
              <w:rPr>
                <w:rFonts w:eastAsia="仿宋_GB2312"/>
                <w:kern w:val="0"/>
                <w:sz w:val="24"/>
              </w:rPr>
              <w:t>建设、开发课程模块、完善教学内容。</w:t>
            </w:r>
            <w:r>
              <w:rPr>
                <w:rFonts w:hint="eastAsia" w:eastAsia="仿宋_GB2312"/>
                <w:kern w:val="0"/>
                <w:sz w:val="24"/>
              </w:rPr>
              <w:t>数字化转型较好，</w:t>
            </w:r>
            <w:r>
              <w:rPr>
                <w:rFonts w:eastAsia="仿宋_GB2312"/>
                <w:kern w:val="0"/>
                <w:sz w:val="24"/>
              </w:rPr>
              <w:t>充分应用现代教育技术与方法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能有效支持多方协同实施课程教学。</w:t>
            </w:r>
          </w:p>
        </w:tc>
        <w:tc>
          <w:tcPr>
            <w:tcW w:w="709" w:type="dxa"/>
            <w:vAlign w:val="center"/>
          </w:tcPr>
          <w:p w14:paraId="63C5CCA5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</w:tr>
      <w:tr w14:paraId="784B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97" w:type="dxa"/>
            <w:vMerge w:val="restart"/>
            <w:vAlign w:val="center"/>
          </w:tcPr>
          <w:p w14:paraId="2C7B7B5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2.教学团队</w:t>
            </w:r>
            <w:r>
              <w:rPr>
                <w:rFonts w:hint="eastAsia" w:eastAsia="仿宋_GB2312"/>
                <w:b/>
                <w:kern w:val="0"/>
                <w:sz w:val="24"/>
              </w:rPr>
              <w:t>（1</w:t>
            </w:r>
            <w:r>
              <w:rPr>
                <w:rFonts w:eastAsia="仿宋_GB2312"/>
                <w:b/>
                <w:kern w:val="0"/>
                <w:sz w:val="24"/>
              </w:rPr>
              <w:t>2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5ADAF585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2.1课程负责人</w:t>
            </w:r>
            <w:r>
              <w:rPr>
                <w:rFonts w:hint="eastAsia" w:eastAsia="仿宋_GB2312"/>
                <w:kern w:val="0"/>
                <w:sz w:val="24"/>
              </w:rPr>
              <w:t>由具有企业背景或有近三年行业企业工程实践经历、具有高级职称的“双师型”教师或产业教授担任，优先支持由江苏省产业教授（本科类）担任课程负责人的课程。★</w:t>
            </w:r>
          </w:p>
        </w:tc>
        <w:tc>
          <w:tcPr>
            <w:tcW w:w="709" w:type="dxa"/>
            <w:vAlign w:val="center"/>
          </w:tcPr>
          <w:p w14:paraId="28977D1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1378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97" w:type="dxa"/>
            <w:vMerge w:val="continue"/>
            <w:vAlign w:val="center"/>
          </w:tcPr>
          <w:p w14:paraId="53AA952B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5BC529CE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2.2</w:t>
            </w:r>
            <w:r>
              <w:rPr>
                <w:rFonts w:hint="eastAsia" w:eastAsia="仿宋_GB2312"/>
                <w:kern w:val="0"/>
                <w:sz w:val="24"/>
              </w:rPr>
              <w:t>具有一支专兼结合、结构合理的课程教学团队，建立专任教师工程实践与社会实践能力培养提升的机制。专任教师每3年须有累计不少于4个月到企业或一线的实践经历。无师德师风问题。</w:t>
            </w:r>
          </w:p>
        </w:tc>
        <w:tc>
          <w:tcPr>
            <w:tcW w:w="709" w:type="dxa"/>
            <w:vAlign w:val="center"/>
          </w:tcPr>
          <w:p w14:paraId="20B82A50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</w:tr>
      <w:tr w14:paraId="4236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497" w:type="dxa"/>
            <w:vMerge w:val="continue"/>
            <w:vAlign w:val="center"/>
          </w:tcPr>
          <w:p w14:paraId="3C82B3DE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38C5E340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2.3课程</w:t>
            </w:r>
            <w:r>
              <w:rPr>
                <w:rFonts w:hint="eastAsia" w:eastAsia="仿宋_GB2312"/>
                <w:kern w:val="0"/>
                <w:sz w:val="24"/>
              </w:rPr>
              <w:t>教学</w:t>
            </w:r>
            <w:r>
              <w:rPr>
                <w:rFonts w:eastAsia="仿宋_GB2312"/>
                <w:kern w:val="0"/>
                <w:sz w:val="24"/>
              </w:rPr>
              <w:t>团队有支撑课程教学目标、围绕课程教学内容开展产业前沿技术开发、行业主流新品研发或应用项目实施等方面的产学研深度合作基础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共同完成课程目标、教学大纲、课程资源开发、课程教学及考核评价等一系列课程</w:t>
            </w:r>
            <w:r>
              <w:rPr>
                <w:rFonts w:hint="eastAsia" w:eastAsia="仿宋_GB2312"/>
                <w:kern w:val="0"/>
                <w:sz w:val="24"/>
              </w:rPr>
              <w:t>改革</w:t>
            </w:r>
            <w:r>
              <w:rPr>
                <w:rFonts w:eastAsia="仿宋_GB2312"/>
                <w:kern w:val="0"/>
                <w:sz w:val="24"/>
              </w:rPr>
              <w:t>工作。</w:t>
            </w:r>
          </w:p>
        </w:tc>
        <w:tc>
          <w:tcPr>
            <w:tcW w:w="709" w:type="dxa"/>
            <w:vAlign w:val="center"/>
          </w:tcPr>
          <w:p w14:paraId="04E63FCA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</w:tr>
      <w:tr w14:paraId="63E5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97" w:type="dxa"/>
            <w:vMerge w:val="continue"/>
            <w:vAlign w:val="center"/>
          </w:tcPr>
          <w:p w14:paraId="2B5256F4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232516D2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2.4教学团队成员分工明确，通过组建</w:t>
            </w:r>
            <w:r>
              <w:rPr>
                <w:rFonts w:hint="eastAsia" w:eastAsia="仿宋_GB2312"/>
                <w:kern w:val="0"/>
                <w:sz w:val="24"/>
              </w:rPr>
              <w:t>专门基层教学组织，常态化开展课程建设、集体备课、听课评课等教学研讨活动，协同提升课程建设与教学实施的组织能力</w:t>
            </w:r>
            <w:r>
              <w:rPr>
                <w:rFonts w:eastAsia="仿宋_GB2312"/>
                <w:kern w:val="0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03E0F40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</w:tr>
      <w:tr w14:paraId="1081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97" w:type="dxa"/>
            <w:vMerge w:val="restart"/>
            <w:vAlign w:val="center"/>
          </w:tcPr>
          <w:p w14:paraId="3C4278A2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3.课程目标</w:t>
            </w:r>
          </w:p>
          <w:p w14:paraId="6D31818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</w:t>
            </w:r>
            <w:r>
              <w:rPr>
                <w:rFonts w:eastAsia="仿宋_GB2312"/>
                <w:b/>
                <w:kern w:val="0"/>
                <w:sz w:val="24"/>
              </w:rPr>
              <w:t>8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2921655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3.1 </w:t>
            </w:r>
            <w:r>
              <w:rPr>
                <w:rFonts w:hint="eastAsia" w:eastAsia="仿宋_GB2312"/>
                <w:kern w:val="0"/>
                <w:sz w:val="24"/>
              </w:rPr>
              <w:t>打破知识传授主导的传统课程模式，</w:t>
            </w:r>
            <w:r>
              <w:rPr>
                <w:rFonts w:eastAsia="仿宋_GB2312"/>
                <w:kern w:val="0"/>
                <w:sz w:val="24"/>
              </w:rPr>
              <w:t>课程目标</w:t>
            </w:r>
            <w:r>
              <w:rPr>
                <w:rFonts w:hint="eastAsia" w:eastAsia="仿宋_GB2312"/>
                <w:kern w:val="0"/>
                <w:sz w:val="24"/>
              </w:rPr>
              <w:t>符合学校定位，适应经济发展、产业升级和技术进步的需要，符合专业人才培养规格要求。</w:t>
            </w:r>
          </w:p>
        </w:tc>
        <w:tc>
          <w:tcPr>
            <w:tcW w:w="709" w:type="dxa"/>
            <w:vAlign w:val="center"/>
          </w:tcPr>
          <w:p w14:paraId="2E3FAC0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</w:tr>
      <w:tr w14:paraId="424A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97" w:type="dxa"/>
            <w:vMerge w:val="continue"/>
            <w:vAlign w:val="center"/>
          </w:tcPr>
          <w:p w14:paraId="0A5A8A2C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60B6D7C5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3.2 参照各类专业认证</w:t>
            </w:r>
            <w:r>
              <w:rPr>
                <w:rFonts w:hint="eastAsia" w:eastAsia="仿宋_GB2312"/>
                <w:kern w:val="0"/>
                <w:sz w:val="24"/>
              </w:rPr>
              <w:t>（评估）</w:t>
            </w:r>
            <w:r>
              <w:rPr>
                <w:rFonts w:eastAsia="仿宋_GB2312"/>
                <w:kern w:val="0"/>
                <w:sz w:val="24"/>
              </w:rPr>
              <w:t>指标体系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课程目标具有可量化的学习成果，能够体现对人才培养目标及毕业要求的支撑，在课程体系中具有重要作用。</w:t>
            </w:r>
            <w:r>
              <w:rPr>
                <w:rFonts w:hint="eastAsia" w:eastAsia="仿宋_GB2312"/>
                <w:kern w:val="0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7137796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1BCB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97" w:type="dxa"/>
            <w:vMerge w:val="restart"/>
            <w:vAlign w:val="center"/>
          </w:tcPr>
          <w:p w14:paraId="1701A1FC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4.课程内容</w:t>
            </w:r>
          </w:p>
          <w:p w14:paraId="13DFBFD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（2</w:t>
            </w:r>
            <w:r>
              <w:rPr>
                <w:rFonts w:eastAsia="仿宋_GB2312"/>
                <w:b/>
                <w:kern w:val="0"/>
                <w:sz w:val="24"/>
              </w:rPr>
              <w:t>5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53DBD124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4.1</w:t>
            </w:r>
            <w:r>
              <w:rPr>
                <w:rFonts w:hint="eastAsia" w:eastAsia="仿宋_GB2312"/>
                <w:kern w:val="0"/>
                <w:sz w:val="24"/>
              </w:rPr>
              <w:t>坚持立德树人，</w:t>
            </w:r>
            <w:r>
              <w:rPr>
                <w:rFonts w:eastAsia="仿宋_GB2312"/>
                <w:kern w:val="0"/>
                <w:sz w:val="24"/>
              </w:rPr>
              <w:t>充分挖掘和运用课程所蕴含的思政元素，并作为重要授课内容。</w:t>
            </w:r>
          </w:p>
        </w:tc>
        <w:tc>
          <w:tcPr>
            <w:tcW w:w="709" w:type="dxa"/>
            <w:vAlign w:val="center"/>
          </w:tcPr>
          <w:p w14:paraId="5C897F8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01D5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97" w:type="dxa"/>
            <w:vMerge w:val="continue"/>
            <w:vAlign w:val="center"/>
          </w:tcPr>
          <w:p w14:paraId="4B644C42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64B80C03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4.2 教学资源储备丰富，融合高校基础理论研究和行业企业实践应用特长，合作开发建设数字图书、慕课、微课、虚拟仿真实验教学项目、</w:t>
            </w:r>
            <w:r>
              <w:rPr>
                <w:rFonts w:hint="eastAsia" w:eastAsia="仿宋_GB2312"/>
                <w:kern w:val="0"/>
                <w:sz w:val="24"/>
              </w:rPr>
              <w:t>项目案例库</w:t>
            </w:r>
            <w:r>
              <w:rPr>
                <w:rFonts w:eastAsia="仿宋_GB2312"/>
                <w:kern w:val="0"/>
                <w:sz w:val="24"/>
              </w:rPr>
              <w:t>等优质数字教学资源。</w:t>
            </w:r>
          </w:p>
        </w:tc>
        <w:tc>
          <w:tcPr>
            <w:tcW w:w="709" w:type="dxa"/>
            <w:vAlign w:val="center"/>
          </w:tcPr>
          <w:p w14:paraId="30200B0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7984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497" w:type="dxa"/>
            <w:vMerge w:val="continue"/>
            <w:vAlign w:val="center"/>
          </w:tcPr>
          <w:p w14:paraId="3DF7901B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0FE3DE0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4.3紧扣产业技术发展与应用的主流和前沿，及时将科学研究新进展、实践应用新经验、社会需求新变化</w:t>
            </w:r>
            <w:r>
              <w:rPr>
                <w:rFonts w:hint="eastAsia" w:eastAsia="仿宋_GB2312"/>
                <w:kern w:val="0"/>
                <w:sz w:val="24"/>
              </w:rPr>
              <w:t>融</w:t>
            </w:r>
            <w:r>
              <w:rPr>
                <w:rFonts w:eastAsia="仿宋_GB2312"/>
                <w:kern w:val="0"/>
                <w:sz w:val="24"/>
              </w:rPr>
              <w:t>入课程教学</w:t>
            </w:r>
            <w:r>
              <w:rPr>
                <w:rFonts w:hint="eastAsia" w:eastAsia="仿宋_GB2312"/>
                <w:kern w:val="0"/>
                <w:sz w:val="24"/>
              </w:rPr>
              <w:t>内容</w:t>
            </w:r>
            <w:r>
              <w:rPr>
                <w:rFonts w:eastAsia="仿宋_GB2312"/>
                <w:kern w:val="0"/>
                <w:sz w:val="24"/>
              </w:rPr>
              <w:t>，体现课程内容</w:t>
            </w:r>
            <w:r>
              <w:rPr>
                <w:rFonts w:hint="eastAsia" w:eastAsia="仿宋_GB2312"/>
                <w:kern w:val="0"/>
                <w:sz w:val="24"/>
              </w:rPr>
              <w:t>先进</w:t>
            </w: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hint="eastAsia" w:eastAsia="仿宋_GB2312"/>
                <w:kern w:val="0"/>
                <w:sz w:val="24"/>
              </w:rPr>
              <w:t>，每年保持一定比例的内容更新</w:t>
            </w:r>
            <w:r>
              <w:rPr>
                <w:rFonts w:eastAsia="仿宋_GB2312"/>
                <w:kern w:val="0"/>
                <w:sz w:val="24"/>
              </w:rPr>
              <w:t>。</w:t>
            </w:r>
            <w:r>
              <w:rPr>
                <w:rFonts w:hint="eastAsia" w:eastAsia="仿宋_GB2312"/>
                <w:kern w:val="0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59E9EAF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6FE6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97" w:type="dxa"/>
            <w:vMerge w:val="continue"/>
            <w:vAlign w:val="center"/>
          </w:tcPr>
          <w:p w14:paraId="4FC56DA9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495975D2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4.4 课程内容应充分结合行业产业的真实应用</w:t>
            </w:r>
            <w:r>
              <w:rPr>
                <w:rFonts w:hint="eastAsia" w:eastAsia="仿宋_GB2312"/>
                <w:kern w:val="0"/>
                <w:sz w:val="24"/>
              </w:rPr>
              <w:t>场景</w:t>
            </w:r>
            <w:r>
              <w:rPr>
                <w:rFonts w:eastAsia="仿宋_GB2312"/>
                <w:kern w:val="0"/>
                <w:sz w:val="24"/>
              </w:rPr>
              <w:t>、应用经验、应用要求、实施规范和流程，以及经济性、安全性、环保性等真实工作要素，体现课程内容的应用性</w:t>
            </w:r>
            <w:r>
              <w:rPr>
                <w:rFonts w:hint="eastAsia" w:eastAsia="仿宋_GB2312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高校、行业</w:t>
            </w:r>
            <w:r>
              <w:rPr>
                <w:rFonts w:hint="eastAsia" w:eastAsia="仿宋_GB2312"/>
                <w:kern w:val="0"/>
                <w:sz w:val="24"/>
              </w:rPr>
              <w:t>企业</w:t>
            </w:r>
            <w:r>
              <w:rPr>
                <w:rFonts w:eastAsia="仿宋_GB2312"/>
                <w:kern w:val="0"/>
                <w:sz w:val="24"/>
              </w:rPr>
              <w:t>内容分配合理</w:t>
            </w:r>
            <w:r>
              <w:rPr>
                <w:rFonts w:hint="eastAsia" w:eastAsia="仿宋_GB2312"/>
                <w:kern w:val="0"/>
                <w:sz w:val="24"/>
              </w:rPr>
              <w:t>，实践课时比重不少于3</w:t>
            </w:r>
            <w:r>
              <w:rPr>
                <w:rFonts w:eastAsia="仿宋_GB2312"/>
                <w:kern w:val="0"/>
                <w:sz w:val="24"/>
              </w:rPr>
              <w:t>0</w:t>
            </w:r>
            <w:r>
              <w:rPr>
                <w:rFonts w:hint="eastAsia" w:eastAsia="仿宋_GB2312"/>
                <w:kern w:val="0"/>
                <w:sz w:val="24"/>
              </w:rPr>
              <w:t>%</w:t>
            </w:r>
            <w:r>
              <w:rPr>
                <w:rFonts w:eastAsia="仿宋_GB2312"/>
                <w:kern w:val="0"/>
                <w:sz w:val="24"/>
              </w:rPr>
              <w:t>。</w:t>
            </w:r>
            <w:r>
              <w:rPr>
                <w:rFonts w:hint="eastAsia" w:eastAsia="仿宋_GB2312"/>
                <w:kern w:val="0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6C8C505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573C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97" w:type="dxa"/>
            <w:vMerge w:val="continue"/>
            <w:vAlign w:val="center"/>
          </w:tcPr>
          <w:p w14:paraId="190AC38D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06B414BE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4.5 通过校企合作开展的产学研项目，将真实研发成果转化为课程教学项目或案例，提升课程教学目标达成度。</w:t>
            </w:r>
          </w:p>
        </w:tc>
        <w:tc>
          <w:tcPr>
            <w:tcW w:w="709" w:type="dxa"/>
            <w:vAlign w:val="center"/>
          </w:tcPr>
          <w:p w14:paraId="7DA1350F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07C4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497" w:type="dxa"/>
            <w:vMerge w:val="restart"/>
            <w:vAlign w:val="center"/>
          </w:tcPr>
          <w:p w14:paraId="496E945E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5.教学</w:t>
            </w:r>
            <w:r>
              <w:rPr>
                <w:rFonts w:hint="eastAsia" w:eastAsia="仿宋_GB2312"/>
                <w:b/>
                <w:kern w:val="0"/>
                <w:sz w:val="24"/>
              </w:rPr>
              <w:t>方法（2</w:t>
            </w:r>
            <w:r>
              <w:rPr>
                <w:rFonts w:eastAsia="仿宋_GB2312"/>
                <w:b/>
                <w:kern w:val="0"/>
                <w:sz w:val="24"/>
              </w:rPr>
              <w:t>0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52A5F6A6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5.1</w:t>
            </w:r>
            <w:r>
              <w:rPr>
                <w:rFonts w:hint="eastAsia" w:eastAsia="仿宋_GB2312"/>
                <w:kern w:val="0"/>
                <w:sz w:val="24"/>
              </w:rPr>
              <w:t>课程教学过程基于产教协同共同实施，促进真实场景下的真学真做，能够将理论学习、知识转化、能力培养有机贯穿于课程整体教学中。</w:t>
            </w:r>
          </w:p>
        </w:tc>
        <w:tc>
          <w:tcPr>
            <w:tcW w:w="709" w:type="dxa"/>
            <w:vAlign w:val="center"/>
          </w:tcPr>
          <w:p w14:paraId="78A0738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0FDC7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497" w:type="dxa"/>
            <w:vMerge w:val="continue"/>
            <w:vAlign w:val="center"/>
          </w:tcPr>
          <w:p w14:paraId="497DE6E4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0AB433FB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5.2鼓励以真实项目（案例）为载体，开展案例式教学、项目化教学和</w:t>
            </w:r>
            <w:r>
              <w:rPr>
                <w:rFonts w:hint="eastAsia" w:eastAsia="仿宋_GB2312"/>
                <w:kern w:val="0"/>
                <w:sz w:val="24"/>
              </w:rPr>
              <w:t>任务式教学等</w:t>
            </w:r>
            <w:r>
              <w:rPr>
                <w:rFonts w:eastAsia="仿宋_GB2312"/>
                <w:kern w:val="0"/>
                <w:sz w:val="24"/>
              </w:rPr>
              <w:t>实践驱动的</w:t>
            </w:r>
            <w:r>
              <w:rPr>
                <w:rFonts w:hint="eastAsia" w:eastAsia="仿宋_GB2312"/>
                <w:kern w:val="0"/>
                <w:sz w:val="24"/>
              </w:rPr>
              <w:t>新型</w:t>
            </w:r>
            <w:r>
              <w:rPr>
                <w:rFonts w:eastAsia="仿宋_GB2312"/>
                <w:kern w:val="0"/>
                <w:sz w:val="24"/>
              </w:rPr>
              <w:t>教学</w:t>
            </w:r>
            <w:r>
              <w:rPr>
                <w:rFonts w:hint="eastAsia" w:eastAsia="仿宋_GB2312"/>
                <w:kern w:val="0"/>
                <w:sz w:val="24"/>
              </w:rPr>
              <w:t>方式方法</w:t>
            </w:r>
            <w:r>
              <w:rPr>
                <w:rFonts w:eastAsia="仿宋_GB2312"/>
                <w:kern w:val="0"/>
                <w:sz w:val="24"/>
              </w:rPr>
              <w:t>，充分调动学生积极性、主动性和创造性，培养学生批判性思维方法、分析解决复杂问题的能力</w:t>
            </w:r>
            <w:r>
              <w:rPr>
                <w:rFonts w:hint="eastAsia" w:eastAsia="仿宋_GB2312"/>
                <w:kern w:val="0"/>
                <w:sz w:val="24"/>
              </w:rPr>
              <w:t>、</w:t>
            </w:r>
            <w:r>
              <w:rPr>
                <w:rFonts w:eastAsia="仿宋_GB2312"/>
                <w:kern w:val="0"/>
                <w:sz w:val="24"/>
              </w:rPr>
              <w:t>创新</w:t>
            </w:r>
            <w:r>
              <w:rPr>
                <w:rFonts w:hint="eastAsia" w:eastAsia="仿宋_GB2312"/>
                <w:kern w:val="0"/>
                <w:sz w:val="24"/>
              </w:rPr>
              <w:t>精神、创业意识</w:t>
            </w:r>
            <w:r>
              <w:rPr>
                <w:rFonts w:eastAsia="仿宋_GB2312"/>
                <w:kern w:val="0"/>
                <w:sz w:val="24"/>
              </w:rPr>
              <w:t>与</w:t>
            </w:r>
            <w:r>
              <w:rPr>
                <w:rFonts w:hint="eastAsia" w:eastAsia="仿宋_GB2312"/>
                <w:kern w:val="0"/>
                <w:sz w:val="24"/>
              </w:rPr>
              <w:t>创新创业能力</w:t>
            </w:r>
            <w:r>
              <w:rPr>
                <w:rFonts w:eastAsia="仿宋_GB2312"/>
                <w:kern w:val="0"/>
                <w:sz w:val="24"/>
              </w:rPr>
              <w:t>。</w:t>
            </w:r>
            <w:r>
              <w:rPr>
                <w:rFonts w:hint="eastAsia" w:eastAsia="仿宋_GB2312"/>
                <w:kern w:val="0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48F17AC3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</w:tr>
      <w:tr w14:paraId="43B50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7" w:type="dxa"/>
            <w:vMerge w:val="continue"/>
            <w:vAlign w:val="center"/>
          </w:tcPr>
          <w:p w14:paraId="29B1EE7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3526E720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.3</w:t>
            </w:r>
            <w:r>
              <w:rPr>
                <w:rFonts w:hint="eastAsia" w:eastAsia="仿宋_GB2312"/>
                <w:kern w:val="0"/>
                <w:sz w:val="24"/>
              </w:rPr>
              <w:t>强化实践教学过程管理，</w:t>
            </w:r>
            <w:r>
              <w:rPr>
                <w:rFonts w:eastAsia="仿宋_GB2312"/>
                <w:kern w:val="0"/>
                <w:sz w:val="24"/>
              </w:rPr>
              <w:t>充分利用产教融合校企合作平台，</w:t>
            </w:r>
            <w:r>
              <w:rPr>
                <w:rFonts w:hint="eastAsia" w:eastAsia="仿宋_GB2312"/>
                <w:kern w:val="0"/>
                <w:sz w:val="24"/>
              </w:rPr>
              <w:t>全部或部分实践教学环节在行业企业真实场景下完成。</w:t>
            </w:r>
          </w:p>
        </w:tc>
        <w:tc>
          <w:tcPr>
            <w:tcW w:w="709" w:type="dxa"/>
            <w:vAlign w:val="center"/>
          </w:tcPr>
          <w:p w14:paraId="7C85D07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</w:p>
        </w:tc>
      </w:tr>
      <w:tr w14:paraId="4222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97" w:type="dxa"/>
            <w:vMerge w:val="continue"/>
            <w:vAlign w:val="center"/>
          </w:tcPr>
          <w:p w14:paraId="4716962C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5B1FF3CB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.4有效利用网络（在线）课程平台、移动终端学习平台，与学生建立交流、互动和评价通道。</w:t>
            </w:r>
          </w:p>
        </w:tc>
        <w:tc>
          <w:tcPr>
            <w:tcW w:w="709" w:type="dxa"/>
            <w:vAlign w:val="center"/>
          </w:tcPr>
          <w:p w14:paraId="27C3D197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6562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97" w:type="dxa"/>
            <w:vMerge w:val="restart"/>
            <w:vAlign w:val="center"/>
          </w:tcPr>
          <w:p w14:paraId="7977DD03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6.考核评价</w:t>
            </w:r>
          </w:p>
          <w:p w14:paraId="661220DB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</w:t>
            </w:r>
            <w:r>
              <w:rPr>
                <w:rFonts w:eastAsia="仿宋_GB2312"/>
                <w:b/>
                <w:kern w:val="0"/>
                <w:sz w:val="24"/>
              </w:rPr>
              <w:t>15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28A5E838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6</w:t>
            </w:r>
            <w:r>
              <w:rPr>
                <w:rFonts w:eastAsia="仿宋_GB2312"/>
                <w:kern w:val="0"/>
                <w:sz w:val="24"/>
              </w:rPr>
              <w:t>.1</w:t>
            </w:r>
            <w:r>
              <w:rPr>
                <w:rFonts w:hint="eastAsia" w:eastAsia="仿宋_GB2312"/>
                <w:kern w:val="0"/>
                <w:sz w:val="24"/>
              </w:rPr>
              <w:t>积极开展课程形成性评价改革，坚持过程性评价，突出实践性成果，促进理论与实践相结合，鼓励以文案、报告、作品、方案等为载体的团队式、小组化考核。★</w:t>
            </w:r>
          </w:p>
        </w:tc>
        <w:tc>
          <w:tcPr>
            <w:tcW w:w="709" w:type="dxa"/>
            <w:vAlign w:val="center"/>
          </w:tcPr>
          <w:p w14:paraId="356B39CB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0</w:t>
            </w:r>
          </w:p>
        </w:tc>
      </w:tr>
      <w:tr w14:paraId="593C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97" w:type="dxa"/>
            <w:vMerge w:val="continue"/>
            <w:vAlign w:val="center"/>
          </w:tcPr>
          <w:p w14:paraId="04A1520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72572DD7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6.2 </w:t>
            </w:r>
            <w:r>
              <w:rPr>
                <w:rFonts w:hint="eastAsia" w:eastAsia="仿宋_GB2312"/>
                <w:kern w:val="0"/>
                <w:sz w:val="24"/>
              </w:rPr>
              <w:t>课程实施效果好，学生评价和同行评价优秀。</w:t>
            </w:r>
          </w:p>
        </w:tc>
        <w:tc>
          <w:tcPr>
            <w:tcW w:w="709" w:type="dxa"/>
            <w:vAlign w:val="center"/>
          </w:tcPr>
          <w:p w14:paraId="51AEAB2D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</w:tr>
      <w:tr w14:paraId="4699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97" w:type="dxa"/>
            <w:vMerge w:val="continue"/>
            <w:vAlign w:val="center"/>
          </w:tcPr>
          <w:p w14:paraId="46FB3FE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06C1C64B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6.3 根据各类专业认证</w:t>
            </w:r>
            <w:r>
              <w:rPr>
                <w:rFonts w:hint="eastAsia"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评估</w:t>
            </w:r>
            <w:r>
              <w:rPr>
                <w:rFonts w:hint="eastAsia" w:eastAsia="仿宋_GB2312"/>
                <w:kern w:val="0"/>
                <w:sz w:val="24"/>
              </w:rPr>
              <w:t>）</w:t>
            </w:r>
            <w:r>
              <w:rPr>
                <w:rFonts w:eastAsia="仿宋_GB2312"/>
                <w:kern w:val="0"/>
                <w:sz w:val="24"/>
              </w:rPr>
              <w:t>的</w:t>
            </w:r>
            <w:r>
              <w:rPr>
                <w:rFonts w:hint="eastAsia" w:eastAsia="仿宋_GB2312"/>
                <w:kern w:val="0"/>
                <w:sz w:val="24"/>
              </w:rPr>
              <w:t>指标</w:t>
            </w:r>
            <w:r>
              <w:rPr>
                <w:rFonts w:eastAsia="仿宋_GB2312"/>
                <w:kern w:val="0"/>
                <w:sz w:val="24"/>
              </w:rPr>
              <w:t>要求，开展课程目标达成情况分析，</w:t>
            </w:r>
            <w:r>
              <w:rPr>
                <w:rFonts w:hint="eastAsia" w:eastAsia="仿宋_GB2312"/>
                <w:kern w:val="0"/>
                <w:sz w:val="24"/>
              </w:rPr>
              <w:t>并</w:t>
            </w:r>
            <w:r>
              <w:rPr>
                <w:rFonts w:eastAsia="仿宋_GB2312"/>
                <w:kern w:val="0"/>
                <w:sz w:val="24"/>
              </w:rPr>
              <w:t>持续改进。</w:t>
            </w:r>
          </w:p>
        </w:tc>
        <w:tc>
          <w:tcPr>
            <w:tcW w:w="709" w:type="dxa"/>
            <w:vAlign w:val="center"/>
          </w:tcPr>
          <w:p w14:paraId="659DC6B6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</w:tr>
      <w:tr w14:paraId="3AEE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497" w:type="dxa"/>
            <w:vAlign w:val="center"/>
          </w:tcPr>
          <w:p w14:paraId="2536CDC9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7.建设措施</w:t>
            </w:r>
            <w:r>
              <w:rPr>
                <w:rFonts w:hint="eastAsia" w:eastAsia="仿宋_GB2312"/>
                <w:b/>
                <w:kern w:val="0"/>
                <w:sz w:val="24"/>
              </w:rPr>
              <w:t>（5分）</w:t>
            </w:r>
          </w:p>
        </w:tc>
        <w:tc>
          <w:tcPr>
            <w:tcW w:w="6720" w:type="dxa"/>
            <w:vAlign w:val="center"/>
          </w:tcPr>
          <w:p w14:paraId="4BA83252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合理规划课程后续建设工作，</w:t>
            </w:r>
            <w:r>
              <w:rPr>
                <w:rFonts w:hint="eastAsia" w:eastAsia="仿宋_GB2312"/>
                <w:kern w:val="0"/>
                <w:sz w:val="24"/>
              </w:rPr>
              <w:t>课程</w:t>
            </w:r>
            <w:r>
              <w:rPr>
                <w:rFonts w:eastAsia="仿宋_GB2312"/>
                <w:kern w:val="0"/>
                <w:sz w:val="24"/>
              </w:rPr>
              <w:t>建设</w:t>
            </w:r>
            <w:r>
              <w:rPr>
                <w:rFonts w:hint="eastAsia" w:eastAsia="仿宋_GB2312"/>
                <w:kern w:val="0"/>
                <w:sz w:val="24"/>
              </w:rPr>
              <w:t>责任</w:t>
            </w:r>
            <w:r>
              <w:rPr>
                <w:rFonts w:eastAsia="仿宋_GB2312"/>
                <w:kern w:val="0"/>
                <w:sz w:val="24"/>
              </w:rPr>
              <w:t>到人</w:t>
            </w:r>
            <w:r>
              <w:rPr>
                <w:rFonts w:hint="eastAsia" w:eastAsia="仿宋_GB2312"/>
                <w:kern w:val="0"/>
                <w:sz w:val="24"/>
              </w:rPr>
              <w:t>，课程内容更新及时</w:t>
            </w:r>
            <w:r>
              <w:rPr>
                <w:rFonts w:eastAsia="仿宋_GB2312"/>
                <w:kern w:val="0"/>
                <w:sz w:val="24"/>
              </w:rPr>
              <w:t>，配套建设经费到位，</w:t>
            </w:r>
            <w:r>
              <w:rPr>
                <w:rFonts w:hint="eastAsia" w:eastAsia="仿宋_GB2312"/>
                <w:kern w:val="0"/>
                <w:sz w:val="24"/>
              </w:rPr>
              <w:t>数字化转型成功，能够</w:t>
            </w:r>
            <w:r>
              <w:rPr>
                <w:rFonts w:eastAsia="仿宋_GB2312"/>
                <w:kern w:val="0"/>
                <w:sz w:val="24"/>
              </w:rPr>
              <w:t>按时完成课程建设任务。</w:t>
            </w:r>
          </w:p>
        </w:tc>
        <w:tc>
          <w:tcPr>
            <w:tcW w:w="709" w:type="dxa"/>
            <w:vAlign w:val="center"/>
          </w:tcPr>
          <w:p w14:paraId="7BBC49F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  <w:tr w14:paraId="3F16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497" w:type="dxa"/>
            <w:vAlign w:val="center"/>
          </w:tcPr>
          <w:p w14:paraId="3A6E324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8.特色成效</w:t>
            </w:r>
          </w:p>
          <w:p w14:paraId="5183FBF1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</w:t>
            </w:r>
            <w:r>
              <w:rPr>
                <w:rFonts w:eastAsia="仿宋_GB2312"/>
                <w:b/>
                <w:kern w:val="0"/>
                <w:sz w:val="24"/>
              </w:rPr>
              <w:t>5</w:t>
            </w:r>
            <w:r>
              <w:rPr>
                <w:rFonts w:hint="eastAsia" w:eastAsia="仿宋_GB2312"/>
                <w:b/>
                <w:kern w:val="0"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13DAF22C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课程质量得到行业企业专家和高校同行专家认可，学生满意度高，可同时服务于高校和企业培训，</w:t>
            </w:r>
            <w:r>
              <w:rPr>
                <w:rFonts w:hint="eastAsia" w:eastAsia="仿宋_GB2312"/>
                <w:kern w:val="0"/>
                <w:sz w:val="24"/>
              </w:rPr>
              <w:t>课程建设及改革经验的</w:t>
            </w:r>
            <w:r>
              <w:rPr>
                <w:rFonts w:eastAsia="仿宋_GB2312"/>
                <w:kern w:val="0"/>
                <w:sz w:val="24"/>
              </w:rPr>
              <w:t>示范推广价值高。</w:t>
            </w:r>
          </w:p>
        </w:tc>
        <w:tc>
          <w:tcPr>
            <w:tcW w:w="709" w:type="dxa"/>
            <w:vAlign w:val="center"/>
          </w:tcPr>
          <w:p w14:paraId="520B97A4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</w:tr>
    </w:tbl>
    <w:p w14:paraId="6949F691">
      <w:pPr>
        <w:rPr>
          <w:rFonts w:eastAsia="仿宋_GB2312"/>
          <w:kern w:val="0"/>
          <w:sz w:val="24"/>
        </w:rPr>
      </w:pPr>
      <w:r>
        <w:rPr>
          <w:rFonts w:hint="eastAsia" w:eastAsia="仿宋_GB2312"/>
          <w:b/>
          <w:kern w:val="0"/>
          <w:sz w:val="24"/>
        </w:rPr>
        <w:t>注</w:t>
      </w:r>
      <w:r>
        <w:rPr>
          <w:rFonts w:hint="eastAsia" w:eastAsia="仿宋_GB2312"/>
          <w:kern w:val="0"/>
          <w:sz w:val="24"/>
        </w:rPr>
        <w:t>：</w:t>
      </w:r>
      <w:r>
        <w:rPr>
          <w:rFonts w:hint="eastAsia" w:eastAsia="仿宋_GB2312"/>
          <w:sz w:val="24"/>
        </w:rPr>
        <w:t>★为重点观测指标。</w:t>
      </w:r>
    </w:p>
    <w:sectPr>
      <w:footerReference r:id="rId3" w:type="default"/>
      <w:footerReference r:id="rId4" w:type="even"/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58CB3F-1E2A-4956-9970-2A89933F2D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BF08E9E-E3BF-43A8-9BA2-84A7667449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67B2458-7CDA-4BD9-99ED-5960B1151E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CB8ACD6-E848-401B-A8E1-431A3CEFE01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A08DFE91-95D2-4C9F-A2DA-7EF9F5562F2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</w:rPr>
      <w:id w:val="380527970"/>
      <w:docPartObj>
        <w:docPartGallery w:val="autotext"/>
      </w:docPartObj>
    </w:sdtPr>
    <w:sdtEndPr>
      <w:rPr>
        <w:sz w:val="28"/>
      </w:rPr>
    </w:sdtEndPr>
    <w:sdtContent>
      <w:p w14:paraId="32CE9784">
        <w:pPr>
          <w:pStyle w:val="4"/>
          <w:jc w:val="right"/>
          <w:rPr>
            <w:sz w:val="28"/>
          </w:rPr>
        </w:pPr>
        <w:r>
          <w:rPr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3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—</w:t>
        </w:r>
      </w:p>
    </w:sdtContent>
  </w:sdt>
  <w:p w14:paraId="4970B19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</w:rPr>
      <w:id w:val="-1746563429"/>
      <w:docPartObj>
        <w:docPartGallery w:val="autotext"/>
      </w:docPartObj>
    </w:sdtPr>
    <w:sdtEndPr>
      <w:rPr>
        <w:sz w:val="28"/>
      </w:rPr>
    </w:sdtEndPr>
    <w:sdtContent>
      <w:p w14:paraId="11BFD400">
        <w:pPr>
          <w:pStyle w:val="4"/>
          <w:rPr>
            <w:sz w:val="28"/>
          </w:rPr>
        </w:pPr>
        <w:r>
          <w:rPr>
            <w:rFonts w:hint="eastAsia"/>
            <w:sz w:val="28"/>
          </w:rPr>
          <w:t xml:space="preserve">— </w:t>
        </w:r>
        <w:r>
          <w:rPr>
            <w:sz w:val="28"/>
          </w:rPr>
          <w:fldChar w:fldCharType="begin"/>
        </w:r>
        <w:r>
          <w:rPr>
            <w:sz w:val="28"/>
          </w:rPr>
          <w:instrText xml:space="preserve">PAGE   \* MERGEFORMAT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2</w:t>
        </w:r>
        <w:r>
          <w:rPr>
            <w:sz w:val="28"/>
          </w:rPr>
          <w:fldChar w:fldCharType="end"/>
        </w:r>
        <w:r>
          <w:rPr>
            <w:sz w:val="28"/>
          </w:rPr>
          <w:t xml:space="preserve"> </w:t>
        </w:r>
        <w:r>
          <w:rPr>
            <w:rFonts w:hint="eastAsia"/>
            <w:sz w:val="28"/>
          </w:rPr>
          <w:t>—</w:t>
        </w:r>
      </w:p>
    </w:sdtContent>
  </w:sdt>
  <w:p w14:paraId="127C87C6">
    <w:pPr>
      <w:pStyle w:val="4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倩茹">
    <w15:presenceInfo w15:providerId="WPS Office" w15:userId="12112093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kZTVkYzMxOTkxZTVkNzhiZDZkYjg3OGE1OWVkODAifQ=="/>
  </w:docVars>
  <w:rsids>
    <w:rsidRoot w:val="00AA092B"/>
    <w:rsid w:val="0000419D"/>
    <w:rsid w:val="00005959"/>
    <w:rsid w:val="00010C7F"/>
    <w:rsid w:val="00013755"/>
    <w:rsid w:val="000138AC"/>
    <w:rsid w:val="000158D5"/>
    <w:rsid w:val="00020B03"/>
    <w:rsid w:val="00022961"/>
    <w:rsid w:val="00024559"/>
    <w:rsid w:val="000262F8"/>
    <w:rsid w:val="00036CCA"/>
    <w:rsid w:val="0004711E"/>
    <w:rsid w:val="00051478"/>
    <w:rsid w:val="00052F20"/>
    <w:rsid w:val="00070C1B"/>
    <w:rsid w:val="00072C2B"/>
    <w:rsid w:val="00076D0D"/>
    <w:rsid w:val="0008056F"/>
    <w:rsid w:val="00083A71"/>
    <w:rsid w:val="00085513"/>
    <w:rsid w:val="000926AD"/>
    <w:rsid w:val="000934CD"/>
    <w:rsid w:val="00095989"/>
    <w:rsid w:val="00097AE6"/>
    <w:rsid w:val="000B0CA0"/>
    <w:rsid w:val="000B13EC"/>
    <w:rsid w:val="000B3709"/>
    <w:rsid w:val="000B5F99"/>
    <w:rsid w:val="000C32E9"/>
    <w:rsid w:val="000C7728"/>
    <w:rsid w:val="000D316B"/>
    <w:rsid w:val="000D3629"/>
    <w:rsid w:val="000D4D8C"/>
    <w:rsid w:val="000D563E"/>
    <w:rsid w:val="000E0C6B"/>
    <w:rsid w:val="000E6877"/>
    <w:rsid w:val="000E6F30"/>
    <w:rsid w:val="000F1CCC"/>
    <w:rsid w:val="000F4FFD"/>
    <w:rsid w:val="000F69B6"/>
    <w:rsid w:val="001013D4"/>
    <w:rsid w:val="00103EDC"/>
    <w:rsid w:val="00104189"/>
    <w:rsid w:val="001144E2"/>
    <w:rsid w:val="0011529D"/>
    <w:rsid w:val="0012502D"/>
    <w:rsid w:val="001259E8"/>
    <w:rsid w:val="001335E7"/>
    <w:rsid w:val="00147C67"/>
    <w:rsid w:val="001527D7"/>
    <w:rsid w:val="00152F7A"/>
    <w:rsid w:val="00160AF0"/>
    <w:rsid w:val="001615D0"/>
    <w:rsid w:val="001617A0"/>
    <w:rsid w:val="00167B11"/>
    <w:rsid w:val="00182FF4"/>
    <w:rsid w:val="001878F5"/>
    <w:rsid w:val="00194DA9"/>
    <w:rsid w:val="0019512F"/>
    <w:rsid w:val="001960A7"/>
    <w:rsid w:val="001A033F"/>
    <w:rsid w:val="001A0A1C"/>
    <w:rsid w:val="001A13AE"/>
    <w:rsid w:val="001A6715"/>
    <w:rsid w:val="001B73CC"/>
    <w:rsid w:val="001C4B6F"/>
    <w:rsid w:val="001D7EEB"/>
    <w:rsid w:val="001E1212"/>
    <w:rsid w:val="001E45C6"/>
    <w:rsid w:val="001E5280"/>
    <w:rsid w:val="001E7C65"/>
    <w:rsid w:val="00204013"/>
    <w:rsid w:val="00214FBA"/>
    <w:rsid w:val="00215973"/>
    <w:rsid w:val="00223043"/>
    <w:rsid w:val="00224EB1"/>
    <w:rsid w:val="00230E3C"/>
    <w:rsid w:val="00233F3F"/>
    <w:rsid w:val="00243B97"/>
    <w:rsid w:val="00245378"/>
    <w:rsid w:val="00252E7C"/>
    <w:rsid w:val="002542E1"/>
    <w:rsid w:val="0025514E"/>
    <w:rsid w:val="0025708B"/>
    <w:rsid w:val="0026015A"/>
    <w:rsid w:val="002676D4"/>
    <w:rsid w:val="002722C5"/>
    <w:rsid w:val="0027327D"/>
    <w:rsid w:val="002758B5"/>
    <w:rsid w:val="00276A31"/>
    <w:rsid w:val="00277385"/>
    <w:rsid w:val="00281152"/>
    <w:rsid w:val="00285408"/>
    <w:rsid w:val="00294553"/>
    <w:rsid w:val="002A11F3"/>
    <w:rsid w:val="002B0CEE"/>
    <w:rsid w:val="002B51FB"/>
    <w:rsid w:val="002C1CC6"/>
    <w:rsid w:val="002C3F82"/>
    <w:rsid w:val="002C41F8"/>
    <w:rsid w:val="002D149E"/>
    <w:rsid w:val="002D1AFB"/>
    <w:rsid w:val="002D4990"/>
    <w:rsid w:val="002E495F"/>
    <w:rsid w:val="002E7C52"/>
    <w:rsid w:val="002F013A"/>
    <w:rsid w:val="002F0256"/>
    <w:rsid w:val="002F1C83"/>
    <w:rsid w:val="00301896"/>
    <w:rsid w:val="00304B96"/>
    <w:rsid w:val="00305700"/>
    <w:rsid w:val="00307743"/>
    <w:rsid w:val="00312CE5"/>
    <w:rsid w:val="003155D6"/>
    <w:rsid w:val="0032179A"/>
    <w:rsid w:val="00341E0E"/>
    <w:rsid w:val="00366CFA"/>
    <w:rsid w:val="003739B7"/>
    <w:rsid w:val="00374690"/>
    <w:rsid w:val="00375DCE"/>
    <w:rsid w:val="0037637A"/>
    <w:rsid w:val="00377096"/>
    <w:rsid w:val="003836FF"/>
    <w:rsid w:val="0038731C"/>
    <w:rsid w:val="003908C9"/>
    <w:rsid w:val="00394CB3"/>
    <w:rsid w:val="003962CE"/>
    <w:rsid w:val="003978F6"/>
    <w:rsid w:val="003A5EFC"/>
    <w:rsid w:val="003A7A1C"/>
    <w:rsid w:val="003B071C"/>
    <w:rsid w:val="003B61EA"/>
    <w:rsid w:val="003C08FC"/>
    <w:rsid w:val="003C185C"/>
    <w:rsid w:val="003C272C"/>
    <w:rsid w:val="003D3E5D"/>
    <w:rsid w:val="003D7955"/>
    <w:rsid w:val="003D7B0E"/>
    <w:rsid w:val="003E123B"/>
    <w:rsid w:val="003E5EC3"/>
    <w:rsid w:val="003F3A80"/>
    <w:rsid w:val="003F4980"/>
    <w:rsid w:val="003F7D4A"/>
    <w:rsid w:val="003F7F09"/>
    <w:rsid w:val="00400775"/>
    <w:rsid w:val="004021DE"/>
    <w:rsid w:val="00402F39"/>
    <w:rsid w:val="00405C88"/>
    <w:rsid w:val="00406BD5"/>
    <w:rsid w:val="00413A03"/>
    <w:rsid w:val="00413D46"/>
    <w:rsid w:val="00420D0C"/>
    <w:rsid w:val="00422668"/>
    <w:rsid w:val="004300A9"/>
    <w:rsid w:val="004315A8"/>
    <w:rsid w:val="00432919"/>
    <w:rsid w:val="00434673"/>
    <w:rsid w:val="00443161"/>
    <w:rsid w:val="004436B5"/>
    <w:rsid w:val="00443E41"/>
    <w:rsid w:val="00445D07"/>
    <w:rsid w:val="004510B6"/>
    <w:rsid w:val="00457283"/>
    <w:rsid w:val="00464E1F"/>
    <w:rsid w:val="00470EA0"/>
    <w:rsid w:val="00471A88"/>
    <w:rsid w:val="00473A95"/>
    <w:rsid w:val="00474CA6"/>
    <w:rsid w:val="00475007"/>
    <w:rsid w:val="004948E0"/>
    <w:rsid w:val="004A7290"/>
    <w:rsid w:val="004B2980"/>
    <w:rsid w:val="004B36A1"/>
    <w:rsid w:val="004B68D6"/>
    <w:rsid w:val="004C0497"/>
    <w:rsid w:val="004C3D1B"/>
    <w:rsid w:val="004C544F"/>
    <w:rsid w:val="004C67DB"/>
    <w:rsid w:val="004C7995"/>
    <w:rsid w:val="004D2E10"/>
    <w:rsid w:val="004E1BFA"/>
    <w:rsid w:val="004E1C47"/>
    <w:rsid w:val="004E65E0"/>
    <w:rsid w:val="004F1132"/>
    <w:rsid w:val="004F686F"/>
    <w:rsid w:val="004F759D"/>
    <w:rsid w:val="00502B92"/>
    <w:rsid w:val="00503AF4"/>
    <w:rsid w:val="0051452A"/>
    <w:rsid w:val="00515006"/>
    <w:rsid w:val="005157C9"/>
    <w:rsid w:val="00515957"/>
    <w:rsid w:val="00520403"/>
    <w:rsid w:val="00522CF9"/>
    <w:rsid w:val="00524822"/>
    <w:rsid w:val="005268F1"/>
    <w:rsid w:val="005268F7"/>
    <w:rsid w:val="00531345"/>
    <w:rsid w:val="00545FA9"/>
    <w:rsid w:val="005465C8"/>
    <w:rsid w:val="005546C1"/>
    <w:rsid w:val="00560063"/>
    <w:rsid w:val="00565682"/>
    <w:rsid w:val="005728C4"/>
    <w:rsid w:val="00572A39"/>
    <w:rsid w:val="0057515B"/>
    <w:rsid w:val="0057689E"/>
    <w:rsid w:val="00576EDE"/>
    <w:rsid w:val="005771B4"/>
    <w:rsid w:val="0058551C"/>
    <w:rsid w:val="00586A7B"/>
    <w:rsid w:val="005947BA"/>
    <w:rsid w:val="005A0446"/>
    <w:rsid w:val="005A1977"/>
    <w:rsid w:val="005A5DE3"/>
    <w:rsid w:val="005B1485"/>
    <w:rsid w:val="005B4783"/>
    <w:rsid w:val="005B708D"/>
    <w:rsid w:val="005C0F32"/>
    <w:rsid w:val="005C153A"/>
    <w:rsid w:val="005C391F"/>
    <w:rsid w:val="005D031F"/>
    <w:rsid w:val="005D781B"/>
    <w:rsid w:val="005E34C0"/>
    <w:rsid w:val="005E54E1"/>
    <w:rsid w:val="005E56DC"/>
    <w:rsid w:val="005E7EE8"/>
    <w:rsid w:val="005F259D"/>
    <w:rsid w:val="005F5244"/>
    <w:rsid w:val="005F6929"/>
    <w:rsid w:val="005F7025"/>
    <w:rsid w:val="005F7EF7"/>
    <w:rsid w:val="00602EFD"/>
    <w:rsid w:val="0060743C"/>
    <w:rsid w:val="00610EB4"/>
    <w:rsid w:val="00613D5F"/>
    <w:rsid w:val="00623B71"/>
    <w:rsid w:val="00630287"/>
    <w:rsid w:val="00631290"/>
    <w:rsid w:val="006314FD"/>
    <w:rsid w:val="00631712"/>
    <w:rsid w:val="006336F6"/>
    <w:rsid w:val="00636987"/>
    <w:rsid w:val="00636CFD"/>
    <w:rsid w:val="006417B8"/>
    <w:rsid w:val="006426A9"/>
    <w:rsid w:val="00642D15"/>
    <w:rsid w:val="0064752F"/>
    <w:rsid w:val="00655643"/>
    <w:rsid w:val="00655769"/>
    <w:rsid w:val="00664390"/>
    <w:rsid w:val="006651CC"/>
    <w:rsid w:val="00670F29"/>
    <w:rsid w:val="00675BCA"/>
    <w:rsid w:val="0068303E"/>
    <w:rsid w:val="00693B84"/>
    <w:rsid w:val="006A0228"/>
    <w:rsid w:val="006A50F4"/>
    <w:rsid w:val="006A6D9D"/>
    <w:rsid w:val="006A753C"/>
    <w:rsid w:val="006A7819"/>
    <w:rsid w:val="006B39AF"/>
    <w:rsid w:val="006B3E1B"/>
    <w:rsid w:val="006B4818"/>
    <w:rsid w:val="006B6E04"/>
    <w:rsid w:val="006C0808"/>
    <w:rsid w:val="006C4CE5"/>
    <w:rsid w:val="006C4D22"/>
    <w:rsid w:val="006C5489"/>
    <w:rsid w:val="006D16BA"/>
    <w:rsid w:val="006E6ADA"/>
    <w:rsid w:val="006F3AC3"/>
    <w:rsid w:val="00700B05"/>
    <w:rsid w:val="00702931"/>
    <w:rsid w:val="00703A86"/>
    <w:rsid w:val="007051B2"/>
    <w:rsid w:val="00707952"/>
    <w:rsid w:val="007165E1"/>
    <w:rsid w:val="00720C2D"/>
    <w:rsid w:val="00724CAC"/>
    <w:rsid w:val="007318BC"/>
    <w:rsid w:val="0073372E"/>
    <w:rsid w:val="0073558F"/>
    <w:rsid w:val="00743198"/>
    <w:rsid w:val="007644D3"/>
    <w:rsid w:val="007714FC"/>
    <w:rsid w:val="00776A56"/>
    <w:rsid w:val="00777713"/>
    <w:rsid w:val="007960F4"/>
    <w:rsid w:val="007A2F45"/>
    <w:rsid w:val="007A3711"/>
    <w:rsid w:val="007A6C74"/>
    <w:rsid w:val="007B082B"/>
    <w:rsid w:val="007B3333"/>
    <w:rsid w:val="007B4F4A"/>
    <w:rsid w:val="007C3C3A"/>
    <w:rsid w:val="007D067D"/>
    <w:rsid w:val="007D1E0D"/>
    <w:rsid w:val="007D24A3"/>
    <w:rsid w:val="007D3665"/>
    <w:rsid w:val="007D3ED2"/>
    <w:rsid w:val="007F490B"/>
    <w:rsid w:val="008067FD"/>
    <w:rsid w:val="00806D9B"/>
    <w:rsid w:val="00806EE1"/>
    <w:rsid w:val="008113CB"/>
    <w:rsid w:val="00821ABB"/>
    <w:rsid w:val="00822856"/>
    <w:rsid w:val="0083134F"/>
    <w:rsid w:val="008342CD"/>
    <w:rsid w:val="0083465B"/>
    <w:rsid w:val="00841B8F"/>
    <w:rsid w:val="00842CD3"/>
    <w:rsid w:val="00845ABD"/>
    <w:rsid w:val="00846919"/>
    <w:rsid w:val="00850E45"/>
    <w:rsid w:val="008520D1"/>
    <w:rsid w:val="00862F21"/>
    <w:rsid w:val="008738BE"/>
    <w:rsid w:val="0087531A"/>
    <w:rsid w:val="00876C1D"/>
    <w:rsid w:val="008776AF"/>
    <w:rsid w:val="00880396"/>
    <w:rsid w:val="00883AF3"/>
    <w:rsid w:val="00885071"/>
    <w:rsid w:val="00892A98"/>
    <w:rsid w:val="00895894"/>
    <w:rsid w:val="008B35AC"/>
    <w:rsid w:val="008B698F"/>
    <w:rsid w:val="008F3617"/>
    <w:rsid w:val="008F5E8A"/>
    <w:rsid w:val="008F6564"/>
    <w:rsid w:val="009007AE"/>
    <w:rsid w:val="009008E3"/>
    <w:rsid w:val="009028D2"/>
    <w:rsid w:val="00905324"/>
    <w:rsid w:val="00907422"/>
    <w:rsid w:val="009120B0"/>
    <w:rsid w:val="009125F0"/>
    <w:rsid w:val="00912DED"/>
    <w:rsid w:val="00912E1E"/>
    <w:rsid w:val="00921B41"/>
    <w:rsid w:val="009222E0"/>
    <w:rsid w:val="00923695"/>
    <w:rsid w:val="00923DF8"/>
    <w:rsid w:val="00925DF9"/>
    <w:rsid w:val="00927897"/>
    <w:rsid w:val="00931B3C"/>
    <w:rsid w:val="00932F72"/>
    <w:rsid w:val="00934736"/>
    <w:rsid w:val="00941174"/>
    <w:rsid w:val="009420C4"/>
    <w:rsid w:val="00942612"/>
    <w:rsid w:val="009518D6"/>
    <w:rsid w:val="00952A92"/>
    <w:rsid w:val="00952D15"/>
    <w:rsid w:val="00954401"/>
    <w:rsid w:val="00954B9A"/>
    <w:rsid w:val="00962CE9"/>
    <w:rsid w:val="0096343E"/>
    <w:rsid w:val="00965C95"/>
    <w:rsid w:val="00972CBE"/>
    <w:rsid w:val="00976FC4"/>
    <w:rsid w:val="00983F5F"/>
    <w:rsid w:val="009960DB"/>
    <w:rsid w:val="009A145A"/>
    <w:rsid w:val="009A2A5E"/>
    <w:rsid w:val="009A45FD"/>
    <w:rsid w:val="009A5FF5"/>
    <w:rsid w:val="009A6E7B"/>
    <w:rsid w:val="009B1C2F"/>
    <w:rsid w:val="009B75CF"/>
    <w:rsid w:val="009C1F28"/>
    <w:rsid w:val="009C25E4"/>
    <w:rsid w:val="009C27A0"/>
    <w:rsid w:val="009C5F4E"/>
    <w:rsid w:val="009C6FB3"/>
    <w:rsid w:val="009D4C38"/>
    <w:rsid w:val="009D7073"/>
    <w:rsid w:val="009E11F5"/>
    <w:rsid w:val="009E1669"/>
    <w:rsid w:val="009E1DF5"/>
    <w:rsid w:val="009E7D44"/>
    <w:rsid w:val="009F3A3D"/>
    <w:rsid w:val="00A00B63"/>
    <w:rsid w:val="00A031CB"/>
    <w:rsid w:val="00A142D8"/>
    <w:rsid w:val="00A16BF4"/>
    <w:rsid w:val="00A214BF"/>
    <w:rsid w:val="00A25BD5"/>
    <w:rsid w:val="00A262F9"/>
    <w:rsid w:val="00A31824"/>
    <w:rsid w:val="00A363E2"/>
    <w:rsid w:val="00A45948"/>
    <w:rsid w:val="00A46EAF"/>
    <w:rsid w:val="00A514AA"/>
    <w:rsid w:val="00A5187C"/>
    <w:rsid w:val="00A5490D"/>
    <w:rsid w:val="00A553CC"/>
    <w:rsid w:val="00A570C4"/>
    <w:rsid w:val="00A57B77"/>
    <w:rsid w:val="00A609A7"/>
    <w:rsid w:val="00A772FA"/>
    <w:rsid w:val="00A77FCB"/>
    <w:rsid w:val="00A8025B"/>
    <w:rsid w:val="00A83F70"/>
    <w:rsid w:val="00A849F7"/>
    <w:rsid w:val="00A91D0E"/>
    <w:rsid w:val="00A9322B"/>
    <w:rsid w:val="00AA092B"/>
    <w:rsid w:val="00AA1294"/>
    <w:rsid w:val="00AA4742"/>
    <w:rsid w:val="00AA4F71"/>
    <w:rsid w:val="00AB0331"/>
    <w:rsid w:val="00AC137F"/>
    <w:rsid w:val="00AC1787"/>
    <w:rsid w:val="00AD4DB6"/>
    <w:rsid w:val="00AD568D"/>
    <w:rsid w:val="00AD695F"/>
    <w:rsid w:val="00AE4521"/>
    <w:rsid w:val="00AE6A46"/>
    <w:rsid w:val="00B0477E"/>
    <w:rsid w:val="00B04895"/>
    <w:rsid w:val="00B138D0"/>
    <w:rsid w:val="00B13B23"/>
    <w:rsid w:val="00B15B0A"/>
    <w:rsid w:val="00B22AE7"/>
    <w:rsid w:val="00B2567B"/>
    <w:rsid w:val="00B266FC"/>
    <w:rsid w:val="00B27F66"/>
    <w:rsid w:val="00B40FB4"/>
    <w:rsid w:val="00B531BE"/>
    <w:rsid w:val="00B547E2"/>
    <w:rsid w:val="00B54834"/>
    <w:rsid w:val="00B54A6C"/>
    <w:rsid w:val="00B56826"/>
    <w:rsid w:val="00B61049"/>
    <w:rsid w:val="00B64A3A"/>
    <w:rsid w:val="00B6717B"/>
    <w:rsid w:val="00B82C79"/>
    <w:rsid w:val="00B83720"/>
    <w:rsid w:val="00B84FB7"/>
    <w:rsid w:val="00B91BDE"/>
    <w:rsid w:val="00BA120A"/>
    <w:rsid w:val="00BB3A44"/>
    <w:rsid w:val="00BC0641"/>
    <w:rsid w:val="00BC2997"/>
    <w:rsid w:val="00BC71F7"/>
    <w:rsid w:val="00BD6017"/>
    <w:rsid w:val="00BE0AAA"/>
    <w:rsid w:val="00BE24CB"/>
    <w:rsid w:val="00BE5C99"/>
    <w:rsid w:val="00BE6A4B"/>
    <w:rsid w:val="00BF0DCF"/>
    <w:rsid w:val="00BF380D"/>
    <w:rsid w:val="00BF61E8"/>
    <w:rsid w:val="00C037B3"/>
    <w:rsid w:val="00C05EA3"/>
    <w:rsid w:val="00C14736"/>
    <w:rsid w:val="00C15B0E"/>
    <w:rsid w:val="00C202DE"/>
    <w:rsid w:val="00C272A0"/>
    <w:rsid w:val="00C332CD"/>
    <w:rsid w:val="00C34844"/>
    <w:rsid w:val="00C401D8"/>
    <w:rsid w:val="00C41BFE"/>
    <w:rsid w:val="00C469AC"/>
    <w:rsid w:val="00C5082C"/>
    <w:rsid w:val="00C55991"/>
    <w:rsid w:val="00C57D29"/>
    <w:rsid w:val="00C65CB8"/>
    <w:rsid w:val="00C67E32"/>
    <w:rsid w:val="00C821E0"/>
    <w:rsid w:val="00C90F2D"/>
    <w:rsid w:val="00CA004E"/>
    <w:rsid w:val="00CA4D52"/>
    <w:rsid w:val="00CA71C0"/>
    <w:rsid w:val="00CB3712"/>
    <w:rsid w:val="00CB560A"/>
    <w:rsid w:val="00CB63A1"/>
    <w:rsid w:val="00CD21AF"/>
    <w:rsid w:val="00CD5568"/>
    <w:rsid w:val="00CE49FE"/>
    <w:rsid w:val="00CE5131"/>
    <w:rsid w:val="00CE6E9E"/>
    <w:rsid w:val="00CF35BB"/>
    <w:rsid w:val="00D14D06"/>
    <w:rsid w:val="00D157E8"/>
    <w:rsid w:val="00D20F43"/>
    <w:rsid w:val="00D26BBB"/>
    <w:rsid w:val="00D27AB0"/>
    <w:rsid w:val="00D30DDF"/>
    <w:rsid w:val="00D347CA"/>
    <w:rsid w:val="00D42954"/>
    <w:rsid w:val="00D46A3E"/>
    <w:rsid w:val="00D57881"/>
    <w:rsid w:val="00D758E1"/>
    <w:rsid w:val="00D75D15"/>
    <w:rsid w:val="00D84562"/>
    <w:rsid w:val="00D84691"/>
    <w:rsid w:val="00D85A20"/>
    <w:rsid w:val="00D8675E"/>
    <w:rsid w:val="00DA3164"/>
    <w:rsid w:val="00DA34AF"/>
    <w:rsid w:val="00DA5BA8"/>
    <w:rsid w:val="00DA5E1A"/>
    <w:rsid w:val="00DD2860"/>
    <w:rsid w:val="00DD38FF"/>
    <w:rsid w:val="00DD7688"/>
    <w:rsid w:val="00DE4855"/>
    <w:rsid w:val="00DF42CB"/>
    <w:rsid w:val="00DF7425"/>
    <w:rsid w:val="00E06E91"/>
    <w:rsid w:val="00E11287"/>
    <w:rsid w:val="00E13E5F"/>
    <w:rsid w:val="00E1489C"/>
    <w:rsid w:val="00E20BF9"/>
    <w:rsid w:val="00E24AA0"/>
    <w:rsid w:val="00E24BA2"/>
    <w:rsid w:val="00E33D13"/>
    <w:rsid w:val="00E34897"/>
    <w:rsid w:val="00E376E4"/>
    <w:rsid w:val="00E37820"/>
    <w:rsid w:val="00E43D97"/>
    <w:rsid w:val="00E43E2A"/>
    <w:rsid w:val="00E44407"/>
    <w:rsid w:val="00E47B9E"/>
    <w:rsid w:val="00E510E1"/>
    <w:rsid w:val="00E52CF1"/>
    <w:rsid w:val="00E55571"/>
    <w:rsid w:val="00E57D81"/>
    <w:rsid w:val="00E606B3"/>
    <w:rsid w:val="00E6109E"/>
    <w:rsid w:val="00E62248"/>
    <w:rsid w:val="00E63B68"/>
    <w:rsid w:val="00E64777"/>
    <w:rsid w:val="00E64E88"/>
    <w:rsid w:val="00E651E5"/>
    <w:rsid w:val="00E67123"/>
    <w:rsid w:val="00E71A5B"/>
    <w:rsid w:val="00E71B40"/>
    <w:rsid w:val="00E82229"/>
    <w:rsid w:val="00E838F4"/>
    <w:rsid w:val="00E90DC9"/>
    <w:rsid w:val="00E92770"/>
    <w:rsid w:val="00E94EE5"/>
    <w:rsid w:val="00E9570E"/>
    <w:rsid w:val="00EA4FCD"/>
    <w:rsid w:val="00EB13D3"/>
    <w:rsid w:val="00EB3047"/>
    <w:rsid w:val="00EB31C7"/>
    <w:rsid w:val="00EC57CB"/>
    <w:rsid w:val="00ED4C3F"/>
    <w:rsid w:val="00ED5E52"/>
    <w:rsid w:val="00ED736A"/>
    <w:rsid w:val="00EE023B"/>
    <w:rsid w:val="00EE2BD6"/>
    <w:rsid w:val="00EE3013"/>
    <w:rsid w:val="00EE7100"/>
    <w:rsid w:val="00EF0081"/>
    <w:rsid w:val="00EF1BD1"/>
    <w:rsid w:val="00EF1D35"/>
    <w:rsid w:val="00F00CA2"/>
    <w:rsid w:val="00F06A3E"/>
    <w:rsid w:val="00F105D9"/>
    <w:rsid w:val="00F207D2"/>
    <w:rsid w:val="00F22EFB"/>
    <w:rsid w:val="00F25DDD"/>
    <w:rsid w:val="00F27C7B"/>
    <w:rsid w:val="00F30DDE"/>
    <w:rsid w:val="00F356B6"/>
    <w:rsid w:val="00F36AE6"/>
    <w:rsid w:val="00F4165A"/>
    <w:rsid w:val="00F52276"/>
    <w:rsid w:val="00F530C3"/>
    <w:rsid w:val="00F5340B"/>
    <w:rsid w:val="00F544B9"/>
    <w:rsid w:val="00F572DF"/>
    <w:rsid w:val="00F60AEB"/>
    <w:rsid w:val="00F64293"/>
    <w:rsid w:val="00F943A6"/>
    <w:rsid w:val="00F97EBC"/>
    <w:rsid w:val="00FB11BD"/>
    <w:rsid w:val="00FC1FCF"/>
    <w:rsid w:val="00FC2E27"/>
    <w:rsid w:val="00FE0313"/>
    <w:rsid w:val="00FE1060"/>
    <w:rsid w:val="00FE1240"/>
    <w:rsid w:val="00FE1C70"/>
    <w:rsid w:val="00FF2709"/>
    <w:rsid w:val="00FF4909"/>
    <w:rsid w:val="00FF7D97"/>
    <w:rsid w:val="03502EE6"/>
    <w:rsid w:val="0CC31C91"/>
    <w:rsid w:val="11FC3C7B"/>
    <w:rsid w:val="1739327C"/>
    <w:rsid w:val="1F7D64B9"/>
    <w:rsid w:val="4523364E"/>
    <w:rsid w:val="45B1654F"/>
    <w:rsid w:val="77D1675E"/>
    <w:rsid w:val="783669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D39F4-192A-43FB-926C-B834A43298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1695</Words>
  <Characters>1753</Characters>
  <Lines>13</Lines>
  <Paragraphs>3</Paragraphs>
  <TotalTime>4</TotalTime>
  <ScaleCrop>false</ScaleCrop>
  <LinksUpToDate>false</LinksUpToDate>
  <CharactersWithSpaces>1764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2022-08-14T14:53:00Z</dcterms:created>
  <dc:creator>许广举</dc:creator>
  <cp:lastModifiedBy>熊豆豆吃豆豆</cp:lastModifiedBy>
  <cp:lastPrinted>2022-03-25T00:53:00Z</cp:lastPrinted>
  <dcterms:modified xsi:type="dcterms:W3CDTF">2025-10-15T08:40:55Z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ACDD536BF68244B1B1DF486670B7B55C</vt:lpwstr>
  </property>
  <property fmtid="{D5CDD505-2E9C-101B-9397-08002B2CF9AE}" pid="4" name="KSOTemplateDocerSaveRecord">
    <vt:lpwstr>eyJoZGlkIjoiZTZkZTVkYzMxOTkxZTVkNzhiZDZkYjg3OGE1OWVkODAiLCJ1c2VySWQiOiIxMTQyODMwMjY3In0=</vt:lpwstr>
  </property>
</Properties>
</file>